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1B50D" w14:textId="77777777" w:rsidR="00E40553" w:rsidRPr="004053F6" w:rsidRDefault="00E40553" w:rsidP="00E40553">
      <w:pPr>
        <w:ind w:left="-567"/>
        <w:jc w:val="both"/>
        <w:rPr>
          <w:rFonts w:ascii="Myriad Pro" w:hAnsi="Myriad Pro"/>
          <w:b/>
          <w:u w:val="single"/>
        </w:rPr>
      </w:pPr>
    </w:p>
    <w:p w14:paraId="5F2B858B" w14:textId="77777777" w:rsidR="00E40553" w:rsidRPr="004053F6" w:rsidRDefault="00E40553" w:rsidP="00E40553">
      <w:pPr>
        <w:ind w:left="-567"/>
        <w:jc w:val="center"/>
        <w:rPr>
          <w:rFonts w:ascii="Myriad Pro" w:hAnsi="Myriad Pro"/>
          <w:b/>
          <w:u w:val="single"/>
        </w:rPr>
      </w:pPr>
      <w:r w:rsidRPr="004053F6">
        <w:rPr>
          <w:rFonts w:ascii="Myriad Pro" w:hAnsi="Myriad Pro"/>
          <w:b/>
          <w:u w:val="single"/>
        </w:rPr>
        <w:t>TERMS OF REFERENCE (TOR)</w:t>
      </w:r>
    </w:p>
    <w:p w14:paraId="23AF0CD3" w14:textId="77777777" w:rsidR="00E40553" w:rsidRPr="004053F6" w:rsidRDefault="00E40553" w:rsidP="00E40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yriad Pro" w:eastAsiaTheme="minorHAnsi" w:hAnsi="Myriad Pro" w:cs="Arial"/>
          <w:sz w:val="22"/>
          <w:szCs w:val="22"/>
        </w:rPr>
      </w:pPr>
    </w:p>
    <w:p w14:paraId="0D8BC0A4" w14:textId="77777777" w:rsidR="00E40553" w:rsidRPr="004053F6" w:rsidRDefault="00E40553" w:rsidP="00E40553">
      <w:pPr>
        <w:pStyle w:val="NormalWeb"/>
        <w:shd w:val="clear" w:color="auto" w:fill="FFFFFF"/>
        <w:spacing w:before="0" w:beforeAutospacing="0" w:after="0" w:afterAutospacing="0"/>
        <w:ind w:left="-510"/>
        <w:jc w:val="both"/>
        <w:rPr>
          <w:rFonts w:ascii="Myriad Pro" w:hAnsi="Myriad Pro"/>
          <w:rPrChange w:id="0" w:author="Salome" w:date="2019-03-14T17:10:00Z">
            <w:rPr/>
          </w:rPrChange>
        </w:rPr>
      </w:pPr>
      <w:r w:rsidRPr="004053F6">
        <w:rPr>
          <w:rFonts w:ascii="Myriad Pro" w:eastAsiaTheme="minorHAnsi" w:hAnsi="Myriad Pro" w:cs="Arial"/>
        </w:rPr>
        <w:t xml:space="preserve">United Nations Development Program (UNDP) in Georgia is making an announcement for the recruitment of an International Consultant to support </w:t>
      </w:r>
      <w:proofErr w:type="spellStart"/>
      <w:ins w:id="1" w:author="Salome" w:date="2019-03-14T16:42:00Z">
        <w:r w:rsidRPr="009D34CE">
          <w:rPr>
            <w:rFonts w:ascii="Myriad Pro" w:eastAsiaTheme="minorHAnsi" w:hAnsi="Myriad Pro" w:cs="Arial"/>
            <w:highlight w:val="yellow"/>
            <w:rPrChange w:id="2" w:author="Salome" w:date="2019-03-14T17:13:00Z">
              <w:rPr>
                <w:rFonts w:ascii="Myriad Pro" w:eastAsiaTheme="minorHAnsi" w:hAnsi="Myriad Pro" w:cs="Arial"/>
              </w:rPr>
            </w:rPrChange>
          </w:rPr>
          <w:t>XXxx</w:t>
        </w:r>
      </w:ins>
      <w:proofErr w:type="spellEnd"/>
    </w:p>
    <w:p w14:paraId="4569F9B7" w14:textId="77777777" w:rsidR="00E40553" w:rsidRPr="004053F6" w:rsidRDefault="00E40553" w:rsidP="00E40553">
      <w:pPr>
        <w:pStyle w:val="NormalWeb"/>
        <w:shd w:val="clear" w:color="auto" w:fill="FFFFFF"/>
        <w:spacing w:before="0" w:beforeAutospacing="0" w:after="0" w:afterAutospacing="0"/>
        <w:ind w:left="-510"/>
        <w:jc w:val="both"/>
        <w:rPr>
          <w:rStyle w:val="Strong"/>
          <w:rFonts w:ascii="Myriad Pro" w:hAnsi="Myriad Pro" w:cs="Arial"/>
        </w:rPr>
      </w:pPr>
    </w:p>
    <w:p w14:paraId="0D9DCCC8" w14:textId="77777777" w:rsidR="00E40553" w:rsidRPr="004053F6" w:rsidRDefault="00E40553" w:rsidP="00E40553">
      <w:pPr>
        <w:pStyle w:val="NormalWeb"/>
        <w:shd w:val="clear" w:color="auto" w:fill="FFFFFF"/>
        <w:spacing w:before="0" w:beforeAutospacing="0" w:after="0" w:afterAutospacing="0"/>
        <w:ind w:left="-510"/>
        <w:jc w:val="both"/>
        <w:rPr>
          <w:rStyle w:val="Strong"/>
          <w:rFonts w:ascii="Myriad Pro" w:hAnsi="Myriad Pro" w:cs="Arial"/>
          <w:b w:val="0"/>
        </w:rPr>
      </w:pPr>
      <w:r w:rsidRPr="004053F6">
        <w:rPr>
          <w:rStyle w:val="Strong"/>
          <w:rFonts w:ascii="Myriad Pro" w:hAnsi="Myriad Pro" w:cs="Arial"/>
        </w:rPr>
        <w:t xml:space="preserve">Position: International Consultant to Support Development of </w:t>
      </w:r>
      <w:ins w:id="3" w:author="Salome" w:date="2019-03-14T16:42:00Z">
        <w:r w:rsidRPr="009D34CE">
          <w:rPr>
            <w:rFonts w:ascii="Myriad Pro" w:eastAsiaTheme="minorHAnsi" w:hAnsi="Myriad Pro" w:cs="Arial"/>
            <w:b/>
            <w:highlight w:val="yellow"/>
            <w:rPrChange w:id="4" w:author="Salome" w:date="2019-03-14T17:13:00Z">
              <w:rPr>
                <w:rFonts w:ascii="Myriad Pro" w:eastAsiaTheme="minorHAnsi" w:hAnsi="Myriad Pro" w:cs="Arial"/>
                <w:b/>
              </w:rPr>
            </w:rPrChange>
          </w:rPr>
          <w:t>XXX</w:t>
        </w:r>
      </w:ins>
    </w:p>
    <w:p w14:paraId="79C5CC53" w14:textId="77777777" w:rsidR="00E40553" w:rsidRPr="004053F6" w:rsidRDefault="00E40553" w:rsidP="00E40553">
      <w:pPr>
        <w:shd w:val="clear" w:color="auto" w:fill="FFFFFF"/>
        <w:ind w:left="-510"/>
        <w:jc w:val="both"/>
        <w:rPr>
          <w:rFonts w:ascii="Myriad Pro" w:eastAsia="MS Mincho" w:hAnsi="Myriad Pro" w:cs="Arial"/>
          <w:b/>
          <w:bCs/>
          <w:lang w:val="en-GB"/>
        </w:rPr>
      </w:pPr>
      <w:r w:rsidRPr="004053F6">
        <w:rPr>
          <w:rFonts w:ascii="Myriad Pro" w:eastAsia="MS Mincho" w:hAnsi="Myriad Pro" w:cs="Arial"/>
          <w:b/>
          <w:bCs/>
          <w:lang w:val="en-GB"/>
        </w:rPr>
        <w:t>Project Title: “Governance Reform Fund” (GRF)</w:t>
      </w:r>
    </w:p>
    <w:p w14:paraId="343C8AC8" w14:textId="77777777" w:rsidR="00E40553" w:rsidRPr="004053F6" w:rsidRDefault="00E40553" w:rsidP="00E40553">
      <w:pPr>
        <w:pStyle w:val="NormalWeb"/>
        <w:shd w:val="clear" w:color="auto" w:fill="FFFFFF"/>
        <w:spacing w:before="0" w:beforeAutospacing="0" w:after="0" w:afterAutospacing="0"/>
        <w:ind w:left="-510"/>
        <w:jc w:val="both"/>
        <w:rPr>
          <w:rFonts w:ascii="Myriad Pro" w:hAnsi="Myriad Pro" w:cs="Arial"/>
        </w:rPr>
      </w:pPr>
      <w:r w:rsidRPr="004053F6">
        <w:rPr>
          <w:rStyle w:val="Strong"/>
          <w:rFonts w:ascii="Myriad Pro" w:hAnsi="Myriad Pro" w:cs="Arial"/>
        </w:rPr>
        <w:t>Type of Appointment:</w:t>
      </w:r>
      <w:r w:rsidRPr="004053F6">
        <w:rPr>
          <w:rFonts w:ascii="Myriad Pro" w:hAnsi="Myriad Pro" w:cs="Arial"/>
        </w:rPr>
        <w:t> Individual Contract (IC)</w:t>
      </w:r>
    </w:p>
    <w:p w14:paraId="11A4F399" w14:textId="77777777" w:rsidR="00E40553" w:rsidRPr="004053F6" w:rsidRDefault="00E40553" w:rsidP="00E40553">
      <w:pPr>
        <w:pStyle w:val="NormalWeb"/>
        <w:shd w:val="clear" w:color="auto" w:fill="FFFFFF"/>
        <w:spacing w:before="0" w:beforeAutospacing="0" w:after="0" w:afterAutospacing="0"/>
        <w:ind w:left="-510"/>
        <w:jc w:val="both"/>
        <w:rPr>
          <w:rFonts w:ascii="Myriad Pro" w:hAnsi="Myriad Pro" w:cs="Arial"/>
        </w:rPr>
      </w:pPr>
      <w:r w:rsidRPr="004053F6">
        <w:rPr>
          <w:rFonts w:ascii="Myriad Pro" w:hAnsi="Myriad Pro" w:cs="Arial"/>
          <w:b/>
        </w:rPr>
        <w:t>Duty Station:</w:t>
      </w:r>
      <w:r w:rsidRPr="004053F6">
        <w:rPr>
          <w:rFonts w:ascii="Myriad Pro" w:hAnsi="Myriad Pro" w:cs="Arial"/>
        </w:rPr>
        <w:t xml:space="preserve"> Tbilisi, Georgia </w:t>
      </w:r>
    </w:p>
    <w:p w14:paraId="0021FF5D" w14:textId="77777777" w:rsidR="00E40553" w:rsidRPr="004053F6" w:rsidRDefault="00E40553" w:rsidP="00E40553">
      <w:pPr>
        <w:pStyle w:val="NormalWeb"/>
        <w:shd w:val="clear" w:color="auto" w:fill="FFFFFF"/>
        <w:spacing w:before="0" w:beforeAutospacing="0" w:after="0" w:afterAutospacing="0"/>
        <w:ind w:left="-510"/>
        <w:jc w:val="both"/>
        <w:rPr>
          <w:rStyle w:val="Strong"/>
          <w:rFonts w:ascii="Myriad Pro" w:hAnsi="Myriad Pro" w:cs="Arial"/>
          <w:b w:val="0"/>
          <w:bCs w:val="0"/>
        </w:rPr>
      </w:pPr>
      <w:r w:rsidRPr="009D34CE">
        <w:rPr>
          <w:rFonts w:ascii="Myriad Pro" w:hAnsi="Myriad Pro" w:cs="Arial"/>
          <w:b/>
        </w:rPr>
        <w:t>Languages Required:</w:t>
      </w:r>
      <w:r w:rsidRPr="004053F6">
        <w:rPr>
          <w:rFonts w:ascii="Myriad Pro" w:hAnsi="Myriad Pro" w:cs="Arial"/>
        </w:rPr>
        <w:t xml:space="preserve"> Excellent command of written and spoken English;</w:t>
      </w:r>
      <w:del w:id="5" w:author="Salome" w:date="2019-03-14T16:42:00Z">
        <w:r w:rsidRPr="004053F6" w:rsidDel="00E40553">
          <w:rPr>
            <w:rFonts w:ascii="Myriad Pro" w:hAnsi="Myriad Pro" w:cs="Arial"/>
          </w:rPr>
          <w:delText xml:space="preserve"> </w:delText>
        </w:r>
      </w:del>
    </w:p>
    <w:p w14:paraId="334E50E7" w14:textId="77777777" w:rsidR="00E40553" w:rsidRPr="004053F6" w:rsidRDefault="00E40553" w:rsidP="00E40553">
      <w:pPr>
        <w:pStyle w:val="NormalWeb"/>
        <w:shd w:val="clear" w:color="auto" w:fill="FFFFFF"/>
        <w:spacing w:before="0" w:beforeAutospacing="0" w:after="0" w:afterAutospacing="0"/>
        <w:ind w:left="-510"/>
        <w:jc w:val="both"/>
        <w:rPr>
          <w:rFonts w:ascii="Myriad Pro" w:hAnsi="Myriad Pro" w:cs="Arial"/>
        </w:rPr>
      </w:pPr>
      <w:r w:rsidRPr="004053F6">
        <w:rPr>
          <w:rStyle w:val="Strong"/>
          <w:rFonts w:ascii="Myriad Pro" w:hAnsi="Myriad Pro" w:cs="Arial"/>
        </w:rPr>
        <w:t xml:space="preserve">Start Date:  </w:t>
      </w:r>
      <w:ins w:id="6" w:author="Salome" w:date="2019-03-14T16:42:00Z">
        <w:r w:rsidRPr="004053F6">
          <w:rPr>
            <w:rStyle w:val="Strong"/>
            <w:rFonts w:ascii="Myriad Pro" w:hAnsi="Myriad Pro" w:cs="Arial"/>
          </w:rPr>
          <w:t xml:space="preserve"> TBD</w:t>
        </w:r>
      </w:ins>
    </w:p>
    <w:p w14:paraId="5E8277A6" w14:textId="77777777" w:rsidR="00E40553" w:rsidRPr="004053F6" w:rsidRDefault="00E40553" w:rsidP="00E40553">
      <w:pPr>
        <w:shd w:val="clear" w:color="auto" w:fill="FFFFFF"/>
        <w:ind w:left="-510"/>
        <w:jc w:val="both"/>
        <w:rPr>
          <w:rFonts w:ascii="Myriad Pro" w:eastAsia="MS Mincho" w:hAnsi="Myriad Pro" w:cs="Arial"/>
          <w:lang w:val="en-GB"/>
        </w:rPr>
      </w:pPr>
      <w:r w:rsidRPr="004053F6">
        <w:rPr>
          <w:rFonts w:ascii="Myriad Pro" w:eastAsia="MS Mincho" w:hAnsi="Myriad Pro" w:cs="Arial"/>
          <w:b/>
          <w:bCs/>
          <w:lang w:val="en-GB"/>
        </w:rPr>
        <w:t>Duration of the Contract:</w:t>
      </w:r>
      <w:r w:rsidRPr="004053F6">
        <w:rPr>
          <w:rFonts w:ascii="Myriad Pro" w:eastAsia="MS Mincho" w:hAnsi="Myriad Pro" w:cs="Arial"/>
          <w:lang w:val="en-GB"/>
        </w:rPr>
        <w:t xml:space="preserve">  Up to </w:t>
      </w:r>
      <w:r w:rsidRPr="004053F6">
        <w:rPr>
          <w:rFonts w:ascii="Myriad Pro" w:eastAsia="MS Mincho" w:hAnsi="Myriad Pro" w:cs="Arial"/>
          <w:highlight w:val="yellow"/>
          <w:lang w:val="en-GB"/>
          <w:rPrChange w:id="7" w:author="Salome" w:date="2019-03-14T17:10:00Z">
            <w:rPr>
              <w:rFonts w:ascii="Myriad Pro" w:eastAsia="MS Mincho" w:hAnsi="Myriad Pro" w:cs="Arial"/>
              <w:lang w:val="en-GB"/>
            </w:rPr>
          </w:rPrChange>
        </w:rPr>
        <w:t>40</w:t>
      </w:r>
      <w:r w:rsidRPr="004053F6">
        <w:rPr>
          <w:rFonts w:ascii="Myriad Pro" w:eastAsia="MS Mincho" w:hAnsi="Myriad Pro" w:cs="Arial"/>
          <w:lang w:val="en-GB"/>
        </w:rPr>
        <w:t xml:space="preserve"> </w:t>
      </w:r>
      <w:commentRangeStart w:id="8"/>
      <w:r w:rsidRPr="004053F6">
        <w:rPr>
          <w:rFonts w:ascii="Myriad Pro" w:eastAsia="MS Mincho" w:hAnsi="Myriad Pro" w:cs="Arial"/>
          <w:lang w:val="en-GB"/>
        </w:rPr>
        <w:t>working</w:t>
      </w:r>
      <w:commentRangeEnd w:id="8"/>
      <w:r w:rsidR="0077287D">
        <w:rPr>
          <w:rStyle w:val="CommentReference"/>
        </w:rPr>
        <w:commentReference w:id="8"/>
      </w:r>
      <w:r w:rsidRPr="004053F6">
        <w:rPr>
          <w:rFonts w:ascii="Myriad Pro" w:eastAsia="MS Mincho" w:hAnsi="Myriad Pro" w:cs="Arial"/>
          <w:lang w:val="en-GB"/>
        </w:rPr>
        <w:t xml:space="preserve"> days within 12 months period </w:t>
      </w:r>
    </w:p>
    <w:p w14:paraId="4E34F957" w14:textId="77777777" w:rsidR="00E40553" w:rsidRPr="004053F6" w:rsidRDefault="00E40553" w:rsidP="00136AC7">
      <w:pPr>
        <w:pStyle w:val="NormalWeb"/>
        <w:rPr>
          <w:rFonts w:ascii="Myriad Pro" w:hAnsi="Myriad Pro"/>
          <w:rPrChange w:id="9" w:author="Salome" w:date="2019-03-14T17:10:00Z">
            <w:rPr/>
          </w:rPrChange>
        </w:rPr>
      </w:pPr>
    </w:p>
    <w:p w14:paraId="614E56DF" w14:textId="77777777" w:rsidR="00E40553" w:rsidRPr="004053F6" w:rsidRDefault="00E40553" w:rsidP="00136AC7">
      <w:pPr>
        <w:pStyle w:val="NormalWeb"/>
        <w:rPr>
          <w:rFonts w:ascii="Myriad Pro" w:hAnsi="Myriad Pro"/>
          <w:rPrChange w:id="10" w:author="Salome" w:date="2019-03-14T17:10:00Z">
            <w:rPr/>
          </w:rPrChange>
        </w:rPr>
      </w:pPr>
    </w:p>
    <w:p w14:paraId="156781CE" w14:textId="77777777" w:rsidR="00E40553" w:rsidRPr="004053F6" w:rsidRDefault="00E40553">
      <w:pPr>
        <w:ind w:left="-567"/>
        <w:rPr>
          <w:rFonts w:ascii="Myriad Pro" w:eastAsia="MS Mincho" w:hAnsi="Myriad Pro" w:cs="Arial"/>
          <w:b/>
          <w:u w:val="single"/>
          <w:lang w:val="en-GB"/>
          <w:rPrChange w:id="11" w:author="Salome" w:date="2019-03-14T17:10:00Z">
            <w:rPr/>
          </w:rPrChange>
        </w:rPr>
        <w:pPrChange w:id="12" w:author="Salome" w:date="2019-03-14T16:43:00Z">
          <w:pPr>
            <w:pStyle w:val="NormalWeb"/>
          </w:pPr>
        </w:pPrChange>
      </w:pPr>
      <w:ins w:id="13" w:author="Salome" w:date="2019-03-14T16:43:00Z">
        <w:r w:rsidRPr="004053F6">
          <w:rPr>
            <w:rFonts w:ascii="Myriad Pro" w:eastAsia="MS Mincho" w:hAnsi="Myriad Pro" w:cs="Arial"/>
            <w:b/>
            <w:u w:val="single"/>
            <w:lang w:val="en-GB"/>
          </w:rPr>
          <w:t xml:space="preserve">Background and </w:t>
        </w:r>
        <w:commentRangeStart w:id="14"/>
        <w:r w:rsidRPr="004053F6">
          <w:rPr>
            <w:rFonts w:ascii="Myriad Pro" w:eastAsia="MS Mincho" w:hAnsi="Myriad Pro" w:cs="Arial"/>
            <w:b/>
            <w:u w:val="single"/>
            <w:lang w:val="en-GB"/>
          </w:rPr>
          <w:t>Context</w:t>
        </w:r>
        <w:commentRangeEnd w:id="14"/>
        <w:r w:rsidRPr="004053F6">
          <w:rPr>
            <w:rStyle w:val="CommentReference"/>
            <w:rFonts w:ascii="Myriad Pro" w:hAnsi="Myriad Pro"/>
            <w:rPrChange w:id="15" w:author="Salome" w:date="2019-03-14T17:10:00Z">
              <w:rPr>
                <w:rStyle w:val="CommentReference"/>
              </w:rPr>
            </w:rPrChange>
          </w:rPr>
          <w:commentReference w:id="14"/>
        </w:r>
        <w:r w:rsidRPr="004053F6">
          <w:rPr>
            <w:rFonts w:ascii="Myriad Pro" w:eastAsia="MS Mincho" w:hAnsi="Myriad Pro" w:cs="Arial"/>
            <w:b/>
            <w:u w:val="single"/>
            <w:lang w:val="en-GB"/>
          </w:rPr>
          <w:t>:</w:t>
        </w:r>
      </w:ins>
    </w:p>
    <w:p w14:paraId="3EEB78AE" w14:textId="77777777" w:rsidR="00136AC7" w:rsidRPr="004053F6" w:rsidRDefault="00BA3EF7" w:rsidP="00136AC7">
      <w:pPr>
        <w:pStyle w:val="NormalWeb"/>
        <w:rPr>
          <w:rFonts w:ascii="Myriad Pro" w:hAnsi="Myriad Pro"/>
          <w:rPrChange w:id="16" w:author="Salome" w:date="2019-03-14T17:10:00Z">
            <w:rPr/>
          </w:rPrChange>
        </w:rPr>
      </w:pPr>
      <w:r w:rsidRPr="004053F6">
        <w:rPr>
          <w:rFonts w:ascii="Myriad Pro" w:hAnsi="Myriad Pro"/>
          <w:rPrChange w:id="17" w:author="Salome" w:date="2019-03-14T17:10:00Z">
            <w:rPr/>
          </w:rPrChange>
        </w:rPr>
        <w:t>E</w:t>
      </w:r>
      <w:r w:rsidR="00136AC7" w:rsidRPr="004053F6">
        <w:rPr>
          <w:rFonts w:ascii="Myriad Pro" w:hAnsi="Myriad Pro"/>
          <w:rPrChange w:id="18" w:author="Salome" w:date="2019-03-14T17:10:00Z">
            <w:rPr/>
          </w:rPrChange>
        </w:rPr>
        <w:t xml:space="preserve">xpert to provide advisory services to the </w:t>
      </w:r>
      <w:r w:rsidRPr="004053F6">
        <w:rPr>
          <w:rFonts w:ascii="Myriad Pro" w:hAnsi="Myriad Pro"/>
          <w:rPrChange w:id="19" w:author="Salome" w:date="2019-03-14T17:10:00Z">
            <w:rPr/>
          </w:rPrChange>
        </w:rPr>
        <w:t>Minister of IDPs from Occupies T</w:t>
      </w:r>
      <w:r w:rsidR="00D8355A" w:rsidRPr="004053F6">
        <w:rPr>
          <w:rFonts w:ascii="Myriad Pro" w:hAnsi="Myriad Pro"/>
          <w:rPrChange w:id="20" w:author="Salome" w:date="2019-03-14T17:10:00Z">
            <w:rPr/>
          </w:rPrChange>
        </w:rPr>
        <w:t>erritories, Labour</w:t>
      </w:r>
      <w:r w:rsidRPr="004053F6">
        <w:rPr>
          <w:rFonts w:ascii="Myriad Pro" w:hAnsi="Myriad Pro"/>
          <w:rPrChange w:id="21" w:author="Salome" w:date="2019-03-14T17:10:00Z">
            <w:rPr/>
          </w:rPrChange>
        </w:rPr>
        <w:t xml:space="preserve">, </w:t>
      </w:r>
      <w:r w:rsidR="00D8355A" w:rsidRPr="004053F6">
        <w:rPr>
          <w:rFonts w:ascii="Myriad Pro" w:hAnsi="Myriad Pro"/>
          <w:rPrChange w:id="22" w:author="Salome" w:date="2019-03-14T17:10:00Z">
            <w:rPr/>
          </w:rPrChange>
        </w:rPr>
        <w:t>Heal</w:t>
      </w:r>
      <w:r w:rsidR="00D126B4" w:rsidRPr="004053F6">
        <w:rPr>
          <w:rFonts w:ascii="Myriad Pro" w:hAnsi="Myriad Pro"/>
          <w:rPrChange w:id="23" w:author="Salome" w:date="2019-03-14T17:10:00Z">
            <w:rPr/>
          </w:rPrChange>
        </w:rPr>
        <w:t>th and Social Affairs of Georgia and</w:t>
      </w:r>
      <w:r w:rsidR="00136AC7" w:rsidRPr="004053F6">
        <w:rPr>
          <w:rFonts w:ascii="Myriad Pro" w:hAnsi="Myriad Pro"/>
          <w:rPrChange w:id="24" w:author="Salome" w:date="2019-03-14T17:10:00Z">
            <w:rPr/>
          </w:rPrChange>
        </w:rPr>
        <w:t xml:space="preserve"> to help deliver reforms to strengthen policy making and implementation through increasing the effectiveness of policy delivery and establishing a central “Delivery Unit” in the </w:t>
      </w:r>
      <w:r w:rsidR="00D126B4" w:rsidRPr="004053F6">
        <w:rPr>
          <w:rFonts w:ascii="Myriad Pro" w:hAnsi="Myriad Pro"/>
          <w:rPrChange w:id="25" w:author="Salome" w:date="2019-03-14T17:10:00Z">
            <w:rPr/>
          </w:rPrChange>
        </w:rPr>
        <w:t>Ministry</w:t>
      </w:r>
      <w:r w:rsidR="00136AC7" w:rsidRPr="004053F6">
        <w:rPr>
          <w:rFonts w:ascii="Myriad Pro" w:hAnsi="Myriad Pro"/>
          <w:rPrChange w:id="26" w:author="Salome" w:date="2019-03-14T17:10:00Z">
            <w:rPr/>
          </w:rPrChange>
        </w:rPr>
        <w:t xml:space="preserve">. This Unit will directly support the Minister in carrying out the </w:t>
      </w:r>
      <w:r w:rsidR="00FA169F" w:rsidRPr="004053F6">
        <w:rPr>
          <w:rFonts w:ascii="Myriad Pro" w:hAnsi="Myriad Pro"/>
          <w:rPrChange w:id="27" w:author="Salome" w:date="2019-03-14T17:10:00Z">
            <w:rPr/>
          </w:rPrChange>
        </w:rPr>
        <w:t>Ministry</w:t>
      </w:r>
      <w:r w:rsidR="00136AC7" w:rsidRPr="004053F6">
        <w:rPr>
          <w:rFonts w:ascii="Myriad Pro" w:hAnsi="Myriad Pro"/>
          <w:rPrChange w:id="28" w:author="Salome" w:date="2019-03-14T17:10:00Z">
            <w:rPr/>
          </w:rPrChange>
        </w:rPr>
        <w:t xml:space="preserve"> priorities in selected areas</w:t>
      </w:r>
      <w:r w:rsidR="00D126B4" w:rsidRPr="004053F6">
        <w:rPr>
          <w:rFonts w:ascii="Myriad Pro" w:hAnsi="Myriad Pro"/>
          <w:rPrChange w:id="29" w:author="Salome" w:date="2019-03-14T17:10:00Z">
            <w:rPr/>
          </w:rPrChange>
        </w:rPr>
        <w:t xml:space="preserve"> (listed below). E</w:t>
      </w:r>
      <w:r w:rsidR="00136AC7" w:rsidRPr="004053F6">
        <w:rPr>
          <w:rFonts w:ascii="Myriad Pro" w:hAnsi="Myriad Pro"/>
          <w:rPrChange w:id="30" w:author="Salome" w:date="2019-03-14T17:10:00Z">
            <w:rPr/>
          </w:rPrChange>
        </w:rPr>
        <w:t>xpert will provide direct support and advice to the establishment and operations of the Unit and related systems during implementation.</w:t>
      </w:r>
    </w:p>
    <w:p w14:paraId="6A817191" w14:textId="77777777" w:rsidR="00E40553" w:rsidRPr="004053F6" w:rsidRDefault="00E40553" w:rsidP="00136AC7">
      <w:pPr>
        <w:pStyle w:val="NormalWeb"/>
        <w:rPr>
          <w:ins w:id="31" w:author="Salome" w:date="2019-03-14T16:44:00Z"/>
          <w:rFonts w:ascii="Myriad Pro" w:hAnsi="Myriad Pro"/>
          <w:rPrChange w:id="32" w:author="Salome" w:date="2019-03-14T17:10:00Z">
            <w:rPr>
              <w:ins w:id="33" w:author="Salome" w:date="2019-03-14T16:44:00Z"/>
            </w:rPr>
          </w:rPrChange>
        </w:rPr>
      </w:pPr>
    </w:p>
    <w:p w14:paraId="02EEB706" w14:textId="77777777" w:rsidR="00E40553" w:rsidRPr="009D34CE" w:rsidRDefault="00E40553">
      <w:pPr>
        <w:ind w:left="-567"/>
        <w:rPr>
          <w:ins w:id="34" w:author="Salome" w:date="2019-03-14T16:45:00Z"/>
          <w:rFonts w:ascii="Myriad Pro" w:eastAsia="MS Mincho" w:hAnsi="Myriad Pro" w:cs="Arial"/>
          <w:b/>
          <w:u w:val="single"/>
          <w:lang w:val="en-GB"/>
        </w:rPr>
        <w:pPrChange w:id="35" w:author="Salome" w:date="2019-03-14T16:44:00Z">
          <w:pPr>
            <w:pStyle w:val="NormalWeb"/>
          </w:pPr>
        </w:pPrChange>
      </w:pPr>
      <w:ins w:id="36" w:author="Salome" w:date="2019-03-14T16:44:00Z">
        <w:r w:rsidRPr="004053F6">
          <w:rPr>
            <w:rFonts w:ascii="Myriad Pro" w:eastAsia="MS Mincho" w:hAnsi="Myriad Pro" w:cs="Arial"/>
            <w:b/>
            <w:u w:val="single"/>
            <w:lang w:val="en-GB"/>
          </w:rPr>
          <w:t>Duties and Responsibilities:</w:t>
        </w:r>
      </w:ins>
    </w:p>
    <w:p w14:paraId="1AF01183" w14:textId="77777777" w:rsidR="00E40553" w:rsidRPr="004053F6" w:rsidRDefault="00E40553" w:rsidP="00E40553">
      <w:pPr>
        <w:ind w:left="-567"/>
        <w:jc w:val="both"/>
        <w:rPr>
          <w:ins w:id="37" w:author="Salome" w:date="2019-03-14T16:45:00Z"/>
          <w:rFonts w:ascii="Myriad Pro" w:eastAsia="MS Mincho" w:hAnsi="Myriad Pro" w:cs="Arial"/>
          <w:lang w:val="en-GB"/>
        </w:rPr>
      </w:pPr>
      <w:ins w:id="38" w:author="Salome" w:date="2019-03-14T16:45:00Z">
        <w:r w:rsidRPr="004053F6">
          <w:rPr>
            <w:rFonts w:ascii="Myriad Pro" w:eastAsia="MS Mincho" w:hAnsi="Myriad Pro" w:cs="Arial"/>
            <w:lang w:val="en-GB"/>
          </w:rPr>
          <w:t xml:space="preserve">The scope of work for the International Consultant will include, but may not be limited, </w:t>
        </w:r>
        <w:commentRangeStart w:id="39"/>
        <w:r w:rsidRPr="004053F6">
          <w:rPr>
            <w:rFonts w:ascii="Myriad Pro" w:eastAsia="MS Mincho" w:hAnsi="Myriad Pro" w:cs="Arial"/>
            <w:lang w:val="en-GB"/>
          </w:rPr>
          <w:t>to</w:t>
        </w:r>
        <w:commentRangeEnd w:id="39"/>
        <w:r w:rsidRPr="004053F6">
          <w:rPr>
            <w:rStyle w:val="CommentReference"/>
            <w:rFonts w:ascii="Myriad Pro" w:hAnsi="Myriad Pro"/>
            <w:rPrChange w:id="40" w:author="Salome" w:date="2019-03-14T17:10:00Z">
              <w:rPr>
                <w:rStyle w:val="CommentReference"/>
              </w:rPr>
            </w:rPrChange>
          </w:rPr>
          <w:commentReference w:id="39"/>
        </w:r>
        <w:r w:rsidRPr="004053F6">
          <w:rPr>
            <w:rFonts w:ascii="Myriad Pro" w:eastAsia="MS Mincho" w:hAnsi="Myriad Pro" w:cs="Arial"/>
            <w:lang w:val="en-GB"/>
          </w:rPr>
          <w:t>:</w:t>
        </w:r>
      </w:ins>
    </w:p>
    <w:p w14:paraId="06DC8824" w14:textId="77777777" w:rsidR="00E40553" w:rsidRPr="004053F6" w:rsidRDefault="00E40553">
      <w:pPr>
        <w:pStyle w:val="ListParagraph"/>
        <w:numPr>
          <w:ilvl w:val="0"/>
          <w:numId w:val="1"/>
        </w:numPr>
        <w:jc w:val="both"/>
        <w:rPr>
          <w:ins w:id="42" w:author="Salome" w:date="2019-03-14T16:45:00Z"/>
          <w:rFonts w:ascii="Myriad Pro" w:eastAsia="MS Mincho" w:hAnsi="Myriad Pro" w:cs="Arial"/>
          <w:lang w:val="en-GB"/>
          <w:rPrChange w:id="43" w:author="Salome" w:date="2019-03-14T17:10:00Z">
            <w:rPr>
              <w:ins w:id="44" w:author="Salome" w:date="2019-03-14T16:45:00Z"/>
              <w:lang w:val="en-GB"/>
            </w:rPr>
          </w:rPrChange>
        </w:rPr>
        <w:pPrChange w:id="45" w:author="Salome" w:date="2019-03-14T16:45:00Z">
          <w:pPr>
            <w:ind w:left="-567"/>
            <w:jc w:val="both"/>
          </w:pPr>
        </w:pPrChange>
      </w:pPr>
    </w:p>
    <w:p w14:paraId="555F8460" w14:textId="77777777" w:rsidR="00E40553" w:rsidRPr="004053F6" w:rsidRDefault="00E40553">
      <w:pPr>
        <w:ind w:left="-567"/>
        <w:rPr>
          <w:ins w:id="46" w:author="Salome" w:date="2019-03-14T16:44:00Z"/>
          <w:rFonts w:ascii="Myriad Pro" w:eastAsia="MS Mincho" w:hAnsi="Myriad Pro" w:cs="Arial"/>
          <w:b/>
          <w:u w:val="single"/>
          <w:lang w:val="en-GB"/>
          <w:rPrChange w:id="47" w:author="Salome" w:date="2019-03-14T17:10:00Z">
            <w:rPr>
              <w:ins w:id="48" w:author="Salome" w:date="2019-03-14T16:44:00Z"/>
            </w:rPr>
          </w:rPrChange>
        </w:rPr>
        <w:pPrChange w:id="49" w:author="Salome" w:date="2019-03-14T16:44:00Z">
          <w:pPr>
            <w:pStyle w:val="NormalWeb"/>
          </w:pPr>
        </w:pPrChange>
      </w:pPr>
    </w:p>
    <w:p w14:paraId="4C6632A9" w14:textId="77777777" w:rsidR="00136AC7" w:rsidRPr="004053F6" w:rsidRDefault="00136AC7" w:rsidP="00136AC7">
      <w:pPr>
        <w:pStyle w:val="NormalWeb"/>
        <w:rPr>
          <w:rFonts w:ascii="Myriad Pro" w:hAnsi="Myriad Pro"/>
          <w:rPrChange w:id="50" w:author="Salome" w:date="2019-03-14T17:10:00Z">
            <w:rPr/>
          </w:rPrChange>
        </w:rPr>
      </w:pPr>
      <w:r w:rsidRPr="004053F6">
        <w:rPr>
          <w:rFonts w:ascii="Myriad Pro" w:hAnsi="Myriad Pro"/>
          <w:rPrChange w:id="51" w:author="Salome" w:date="2019-03-14T17:10:00Z">
            <w:rPr/>
          </w:rPrChange>
        </w:rPr>
        <w:t>The objectives of this technical assistance will be to (1) establish the institutional framework for improving policy implementation and delivery of government priorities</w:t>
      </w:r>
      <w:r w:rsidR="00D8355A" w:rsidRPr="004053F6">
        <w:rPr>
          <w:rFonts w:ascii="Myriad Pro" w:hAnsi="Myriad Pro"/>
          <w:rPrChange w:id="52" w:author="Salome" w:date="2019-03-14T17:10:00Z">
            <w:rPr/>
          </w:rPrChange>
        </w:rPr>
        <w:t xml:space="preserve"> on Labour, health and social affairs</w:t>
      </w:r>
      <w:r w:rsidRPr="004053F6">
        <w:rPr>
          <w:rFonts w:ascii="Myriad Pro" w:hAnsi="Myriad Pro"/>
          <w:rPrChange w:id="53" w:author="Salome" w:date="2019-03-14T17:10:00Z">
            <w:rPr/>
          </w:rPrChange>
        </w:rPr>
        <w:t xml:space="preserve">, (2) facilitate high-level dialogue on the identification of priority outcome indicators and associated delivery challenges, (3) establish a monitoring system and indicators for tracking progress on policy reform; and (4) develop institutional capacities for monitoring and communicating with relevant stakeholders on progress. The Unit will focus on ensuring delivery of a set of policy outcomes in the following priority areas: </w:t>
      </w:r>
      <w:r w:rsidR="00D126B4" w:rsidRPr="004053F6">
        <w:rPr>
          <w:rFonts w:ascii="Myriad Pro" w:hAnsi="Myriad Pro"/>
          <w:rPrChange w:id="54" w:author="Salome" w:date="2019-03-14T17:10:00Z">
            <w:rPr/>
          </w:rPrChange>
        </w:rPr>
        <w:t>Labor and Employment</w:t>
      </w:r>
      <w:r w:rsidR="00BA3EF7" w:rsidRPr="004053F6">
        <w:rPr>
          <w:rFonts w:ascii="Myriad Pro" w:hAnsi="Myriad Pro"/>
          <w:rPrChange w:id="55" w:author="Salome" w:date="2019-03-14T17:10:00Z">
            <w:rPr/>
          </w:rPrChange>
        </w:rPr>
        <w:t xml:space="preserve"> (with a focus on youth and women employment)</w:t>
      </w:r>
      <w:r w:rsidR="00D126B4" w:rsidRPr="004053F6">
        <w:rPr>
          <w:rFonts w:ascii="Myriad Pro" w:hAnsi="Myriad Pro"/>
          <w:rPrChange w:id="56" w:author="Salome" w:date="2019-03-14T17:10:00Z">
            <w:rPr/>
          </w:rPrChange>
        </w:rPr>
        <w:t>, Labor Inspection and Labor Rights</w:t>
      </w:r>
      <w:r w:rsidR="002D3E2E" w:rsidRPr="004053F6">
        <w:rPr>
          <w:rFonts w:ascii="Myriad Pro" w:hAnsi="Myriad Pro"/>
          <w:rPrChange w:id="57" w:author="Salome" w:date="2019-03-14T17:10:00Z">
            <w:rPr/>
          </w:rPrChange>
        </w:rPr>
        <w:t>, Child</w:t>
      </w:r>
      <w:r w:rsidR="00D126B4" w:rsidRPr="004053F6">
        <w:rPr>
          <w:rFonts w:ascii="Myriad Pro" w:hAnsi="Myriad Pro"/>
          <w:rPrChange w:id="58" w:author="Salome" w:date="2019-03-14T17:10:00Z">
            <w:rPr/>
          </w:rPrChange>
        </w:rPr>
        <w:t xml:space="preserve"> Welfare and Social Services, </w:t>
      </w:r>
      <w:r w:rsidR="00FA169F" w:rsidRPr="004053F6">
        <w:rPr>
          <w:rFonts w:ascii="Myriad Pro" w:hAnsi="Myriad Pro"/>
          <w:rPrChange w:id="59" w:author="Salome" w:date="2019-03-14T17:10:00Z">
            <w:rPr/>
          </w:rPrChange>
        </w:rPr>
        <w:t>H</w:t>
      </w:r>
      <w:r w:rsidR="00D126B4" w:rsidRPr="004053F6">
        <w:rPr>
          <w:rFonts w:ascii="Myriad Pro" w:hAnsi="Myriad Pro"/>
          <w:rPrChange w:id="60" w:author="Salome" w:date="2019-03-14T17:10:00Z">
            <w:rPr/>
          </w:rPrChange>
        </w:rPr>
        <w:t>ealth</w:t>
      </w:r>
      <w:r w:rsidR="00FA169F" w:rsidRPr="004053F6">
        <w:rPr>
          <w:rFonts w:ascii="Myriad Pro" w:hAnsi="Myriad Pro"/>
          <w:rPrChange w:id="61" w:author="Salome" w:date="2019-03-14T17:10:00Z">
            <w:rPr/>
          </w:rPrChange>
        </w:rPr>
        <w:t>care</w:t>
      </w:r>
      <w:r w:rsidRPr="004053F6">
        <w:rPr>
          <w:rFonts w:ascii="Myriad Pro" w:hAnsi="Myriad Pro"/>
          <w:rPrChange w:id="62" w:author="Salome" w:date="2019-03-14T17:10:00Z">
            <w:rPr/>
          </w:rPrChange>
        </w:rPr>
        <w:t>.</w:t>
      </w:r>
    </w:p>
    <w:p w14:paraId="07B26ACB" w14:textId="77777777" w:rsidR="00E40553" w:rsidRPr="004053F6" w:rsidRDefault="00E40553" w:rsidP="00E40553">
      <w:pPr>
        <w:ind w:left="-567"/>
        <w:rPr>
          <w:ins w:id="63" w:author="Salome" w:date="2019-03-14T16:46:00Z"/>
          <w:rFonts w:ascii="Myriad Pro" w:eastAsia="MS Mincho" w:hAnsi="Myriad Pro" w:cs="Arial"/>
          <w:b/>
          <w:u w:val="single"/>
          <w:lang w:val="en-GB"/>
        </w:rPr>
      </w:pPr>
      <w:commentRangeStart w:id="64"/>
      <w:ins w:id="65" w:author="Salome" w:date="2019-03-14T16:46:00Z">
        <w:r w:rsidRPr="004053F6">
          <w:rPr>
            <w:rFonts w:ascii="Myriad Pro" w:eastAsia="MS Mincho" w:hAnsi="Myriad Pro" w:cs="Arial"/>
            <w:b/>
            <w:u w:val="single"/>
            <w:lang w:val="en-GB"/>
          </w:rPr>
          <w:lastRenderedPageBreak/>
          <w:t>Deliverables</w:t>
        </w:r>
      </w:ins>
      <w:commentRangeEnd w:id="64"/>
      <w:ins w:id="66" w:author="Salome" w:date="2019-03-14T16:47:00Z">
        <w:r w:rsidRPr="004053F6">
          <w:rPr>
            <w:rStyle w:val="CommentReference"/>
            <w:rFonts w:ascii="Myriad Pro" w:hAnsi="Myriad Pro"/>
            <w:rPrChange w:id="67" w:author="Salome" w:date="2019-03-14T17:10:00Z">
              <w:rPr>
                <w:rStyle w:val="CommentReference"/>
              </w:rPr>
            </w:rPrChange>
          </w:rPr>
          <w:commentReference w:id="64"/>
        </w:r>
      </w:ins>
      <w:ins w:id="69" w:author="Salome" w:date="2019-03-14T16:46:00Z">
        <w:r w:rsidRPr="004053F6">
          <w:rPr>
            <w:rFonts w:ascii="Myriad Pro" w:eastAsia="MS Mincho" w:hAnsi="Myriad Pro" w:cs="Arial"/>
            <w:b/>
            <w:u w:val="single"/>
            <w:lang w:val="en-GB"/>
          </w:rPr>
          <w:t>:</w:t>
        </w:r>
      </w:ins>
    </w:p>
    <w:p w14:paraId="62B7A8B6" w14:textId="77777777" w:rsidR="00E40553" w:rsidRPr="004053F6" w:rsidRDefault="00E40553">
      <w:pPr>
        <w:pStyle w:val="NormalWeb"/>
        <w:numPr>
          <w:ilvl w:val="0"/>
          <w:numId w:val="3"/>
        </w:numPr>
        <w:rPr>
          <w:ins w:id="70" w:author="Salome" w:date="2019-03-14T16:46:00Z"/>
          <w:rFonts w:ascii="Myriad Pro" w:hAnsi="Myriad Pro"/>
          <w:rPrChange w:id="71" w:author="Salome" w:date="2019-03-14T17:10:00Z">
            <w:rPr>
              <w:ins w:id="72" w:author="Salome" w:date="2019-03-14T16:46:00Z"/>
            </w:rPr>
          </w:rPrChange>
        </w:rPr>
        <w:pPrChange w:id="73" w:author="Salome" w:date="2019-03-14T16:46:00Z">
          <w:pPr>
            <w:pStyle w:val="NormalWeb"/>
          </w:pPr>
        </w:pPrChange>
      </w:pPr>
    </w:p>
    <w:p w14:paraId="3AD04C72" w14:textId="77777777" w:rsidR="006422E8" w:rsidRPr="004053F6" w:rsidRDefault="00E40553">
      <w:pPr>
        <w:ind w:left="-993"/>
        <w:rPr>
          <w:ins w:id="74" w:author="Salome" w:date="2019-03-14T16:58:00Z"/>
          <w:rFonts w:ascii="Myriad Pro" w:eastAsia="MS Mincho" w:hAnsi="Myriad Pro" w:cs="Arial"/>
          <w:b/>
          <w:u w:val="single"/>
          <w:lang w:val="en-GB"/>
        </w:rPr>
        <w:pPrChange w:id="75" w:author="Salome" w:date="2019-03-14T16:58:00Z">
          <w:pPr>
            <w:numPr>
              <w:numId w:val="5"/>
            </w:numPr>
            <w:spacing w:after="0" w:line="240" w:lineRule="auto"/>
            <w:ind w:left="720" w:hanging="360"/>
            <w:contextualSpacing/>
            <w:jc w:val="both"/>
          </w:pPr>
        </w:pPrChange>
      </w:pPr>
      <w:ins w:id="76" w:author="Salome" w:date="2019-03-14T16:47:00Z">
        <w:r w:rsidRPr="004053F6">
          <w:rPr>
            <w:rFonts w:ascii="Myriad Pro" w:eastAsia="MS Mincho" w:hAnsi="Myriad Pro" w:cs="Arial"/>
            <w:b/>
            <w:u w:val="single"/>
            <w:lang w:val="en-GB"/>
            <w:rPrChange w:id="77" w:author="Salome" w:date="2019-03-14T17:10:00Z">
              <w:rPr>
                <w:lang w:val="en-GB"/>
              </w:rPr>
            </w:rPrChange>
          </w:rPr>
          <w:t>Recruitment Qualifications and Competencies:</w:t>
        </w:r>
      </w:ins>
    </w:p>
    <w:p w14:paraId="641194B1" w14:textId="7B705790" w:rsidR="006422E8" w:rsidRPr="004053F6" w:rsidRDefault="006422E8">
      <w:pPr>
        <w:ind w:left="-993"/>
        <w:rPr>
          <w:ins w:id="78" w:author="Salome" w:date="2019-03-14T16:58:00Z"/>
          <w:rFonts w:ascii="Myriad Pro" w:eastAsia="MS Mincho" w:hAnsi="Myriad Pro" w:cs="Arial"/>
          <w:b/>
          <w:u w:val="single"/>
          <w:lang w:val="en-GB"/>
          <w:rPrChange w:id="79" w:author="Salome" w:date="2019-03-14T17:10:00Z">
            <w:rPr>
              <w:ins w:id="80" w:author="Salome" w:date="2019-03-14T16:58:00Z"/>
              <w:rFonts w:ascii="Myriad Pro" w:eastAsia="MS Mincho" w:hAnsi="Myriad Pro" w:cs="Arial"/>
              <w:lang w:val="en-GB"/>
            </w:rPr>
          </w:rPrChange>
        </w:rPr>
        <w:pPrChange w:id="81" w:author="Salome" w:date="2019-03-14T16:58:00Z">
          <w:pPr>
            <w:numPr>
              <w:numId w:val="5"/>
            </w:numPr>
            <w:spacing w:after="0" w:line="240" w:lineRule="auto"/>
            <w:ind w:left="720" w:hanging="360"/>
            <w:contextualSpacing/>
            <w:jc w:val="both"/>
          </w:pPr>
        </w:pPrChange>
      </w:pPr>
      <w:ins w:id="82" w:author="Salome" w:date="2019-03-14T16:58:00Z">
        <w:r w:rsidRPr="004053F6">
          <w:rPr>
            <w:rFonts w:ascii="Myriad Pro" w:eastAsia="MS Mincho" w:hAnsi="Myriad Pro" w:cs="Arial"/>
            <w:b/>
            <w:lang w:val="en-GB"/>
          </w:rPr>
          <w:t>Education:</w:t>
        </w:r>
        <w:r w:rsidRPr="004053F6">
          <w:rPr>
            <w:rFonts w:ascii="Myriad Pro" w:eastAsia="MS Mincho" w:hAnsi="Myriad Pro" w:cs="Arial"/>
            <w:lang w:val="en-GB"/>
          </w:rPr>
          <w:t xml:space="preserve"> At least Master’s degree </w:t>
        </w:r>
        <w:proofErr w:type="gramStart"/>
        <w:r w:rsidRPr="004053F6">
          <w:rPr>
            <w:rFonts w:ascii="Myriad Pro" w:eastAsia="MS Mincho" w:hAnsi="Myriad Pro" w:cs="Arial"/>
            <w:lang w:val="en-GB"/>
          </w:rPr>
          <w:t>in</w:t>
        </w:r>
        <w:r w:rsidR="00077425" w:rsidRPr="004053F6">
          <w:rPr>
            <w:rFonts w:ascii="Myriad Pro" w:eastAsia="MS Mincho" w:hAnsi="Myriad Pro" w:cs="Arial"/>
            <w:lang w:val="en-GB"/>
          </w:rPr>
          <w:t xml:space="preserve"> </w:t>
        </w:r>
        <w:r w:rsidRPr="004053F6">
          <w:rPr>
            <w:rFonts w:ascii="Myriad Pro" w:eastAsia="MS Mincho" w:hAnsi="Myriad Pro" w:cs="Arial"/>
            <w:lang w:val="en-GB"/>
          </w:rPr>
          <w:t xml:space="preserve"> social</w:t>
        </w:r>
        <w:proofErr w:type="gramEnd"/>
        <w:r w:rsidRPr="004053F6">
          <w:rPr>
            <w:rFonts w:ascii="Myriad Pro" w:eastAsia="MS Mincho" w:hAnsi="Myriad Pro" w:cs="Arial"/>
            <w:lang w:val="en-GB"/>
          </w:rPr>
          <w:t xml:space="preserve"> sciences, public policy or other related fields (minimum </w:t>
        </w:r>
        <w:commentRangeStart w:id="83"/>
        <w:r w:rsidRPr="004053F6">
          <w:rPr>
            <w:rFonts w:ascii="Myriad Pro" w:eastAsia="MS Mincho" w:hAnsi="Myriad Pro" w:cs="Arial"/>
            <w:lang w:val="en-GB"/>
          </w:rPr>
          <w:t>requirement</w:t>
        </w:r>
      </w:ins>
      <w:commentRangeEnd w:id="83"/>
      <w:ins w:id="84" w:author="Salome" w:date="2019-03-14T17:02:00Z">
        <w:r w:rsidR="00077425" w:rsidRPr="004053F6">
          <w:rPr>
            <w:rStyle w:val="CommentReference"/>
            <w:rFonts w:ascii="Myriad Pro" w:hAnsi="Myriad Pro"/>
            <w:rPrChange w:id="85" w:author="Salome" w:date="2019-03-14T17:10:00Z">
              <w:rPr>
                <w:rStyle w:val="CommentReference"/>
              </w:rPr>
            </w:rPrChange>
          </w:rPr>
          <w:commentReference w:id="83"/>
        </w:r>
      </w:ins>
      <w:ins w:id="86" w:author="Salome" w:date="2019-03-14T16:58:00Z">
        <w:r w:rsidRPr="004053F6">
          <w:rPr>
            <w:rFonts w:ascii="Myriad Pro" w:eastAsia="MS Mincho" w:hAnsi="Myriad Pro" w:cs="Arial"/>
            <w:lang w:val="en-GB"/>
          </w:rPr>
          <w:t>).</w:t>
        </w:r>
      </w:ins>
    </w:p>
    <w:p w14:paraId="11823DFE" w14:textId="77777777" w:rsidR="006422E8" w:rsidRPr="004053F6" w:rsidRDefault="006422E8" w:rsidP="006422E8">
      <w:pPr>
        <w:ind w:left="-567"/>
        <w:jc w:val="both"/>
        <w:rPr>
          <w:ins w:id="87" w:author="Salome" w:date="2019-03-14T16:58:00Z"/>
          <w:rFonts w:ascii="Myriad Pro" w:eastAsia="MS Mincho" w:hAnsi="Myriad Pro" w:cs="Arial"/>
          <w:b/>
          <w:lang w:val="en-GB"/>
        </w:rPr>
      </w:pPr>
    </w:p>
    <w:p w14:paraId="4C90FE22" w14:textId="77777777" w:rsidR="00136AC7" w:rsidRPr="004053F6" w:rsidDel="006422E8" w:rsidRDefault="00136AC7" w:rsidP="00136AC7">
      <w:pPr>
        <w:pStyle w:val="NormalWeb"/>
        <w:rPr>
          <w:del w:id="88" w:author="Salome" w:date="2019-03-14T16:57:00Z"/>
          <w:rFonts w:ascii="Myriad Pro" w:hAnsi="Myriad Pro"/>
          <w:rPrChange w:id="89" w:author="Salome" w:date="2019-03-14T17:10:00Z">
            <w:rPr>
              <w:del w:id="90" w:author="Salome" w:date="2019-03-14T16:57:00Z"/>
            </w:rPr>
          </w:rPrChange>
        </w:rPr>
      </w:pPr>
      <w:del w:id="91" w:author="Salome" w:date="2019-03-14T16:57:00Z">
        <w:r w:rsidRPr="004053F6" w:rsidDel="006422E8">
          <w:rPr>
            <w:rFonts w:ascii="Myriad Pro" w:hAnsi="Myriad Pro"/>
            <w:rPrChange w:id="92" w:author="Salome" w:date="2019-03-14T17:10:00Z">
              <w:rPr/>
            </w:rPrChange>
          </w:rPr>
          <w:delText>Professional experience required:</w:delText>
        </w:r>
      </w:del>
    </w:p>
    <w:p w14:paraId="7172356A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93" w:author="Salome" w:date="2019-03-14T17:10:00Z">
            <w:rPr/>
          </w:rPrChange>
        </w:rPr>
        <w:pPrChange w:id="94" w:author="Salome" w:date="2019-03-14T17:02:00Z">
          <w:pPr>
            <w:pStyle w:val="NormalWeb"/>
          </w:pPr>
        </w:pPrChange>
      </w:pPr>
      <w:r w:rsidRPr="004053F6">
        <w:rPr>
          <w:rFonts w:ascii="Myriad Pro" w:hAnsi="Myriad Pro"/>
          <w:rPrChange w:id="95" w:author="Salome" w:date="2019-03-14T17:10:00Z">
            <w:rPr/>
          </w:rPrChange>
        </w:rPr>
        <w:t>At l</w:t>
      </w:r>
      <w:r w:rsidR="00FA169F" w:rsidRPr="004053F6">
        <w:rPr>
          <w:rFonts w:ascii="Myriad Pro" w:hAnsi="Myriad Pro"/>
          <w:rPrChange w:id="96" w:author="Salome" w:date="2019-03-14T17:10:00Z">
            <w:rPr/>
          </w:rPrChange>
        </w:rPr>
        <w:t>east 5</w:t>
      </w:r>
      <w:r w:rsidRPr="004053F6">
        <w:rPr>
          <w:rFonts w:ascii="Myriad Pro" w:hAnsi="Myriad Pro"/>
          <w:rPrChange w:id="97" w:author="Salome" w:date="2019-03-14T17:10:00Z">
            <w:rPr/>
          </w:rPrChange>
        </w:rPr>
        <w:t xml:space="preserve"> years’ overall professional experience;</w:t>
      </w:r>
    </w:p>
    <w:p w14:paraId="45782642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98" w:author="Salome" w:date="2019-03-14T17:10:00Z">
            <w:rPr/>
          </w:rPrChange>
        </w:rPr>
        <w:pPrChange w:id="99" w:author="Salome" w:date="2019-03-14T17:02:00Z">
          <w:pPr>
            <w:pStyle w:val="NormalWeb"/>
          </w:pPr>
        </w:pPrChange>
      </w:pPr>
      <w:r w:rsidRPr="004053F6">
        <w:rPr>
          <w:rFonts w:ascii="Myriad Pro" w:hAnsi="Myriad Pro"/>
          <w:rPrChange w:id="100" w:author="Salome" w:date="2019-03-14T17:10:00Z">
            <w:rPr/>
          </w:rPrChange>
        </w:rPr>
        <w:t>Demonstrated experience in implementing Delivery Units or similar projects in the center of the government in at least two (2) projects;</w:t>
      </w:r>
    </w:p>
    <w:p w14:paraId="2D608A78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01" w:author="Salome" w:date="2019-03-14T17:10:00Z">
            <w:rPr/>
          </w:rPrChange>
        </w:rPr>
        <w:pPrChange w:id="102" w:author="Salome" w:date="2019-03-14T17:02:00Z">
          <w:pPr>
            <w:pStyle w:val="NormalWeb"/>
          </w:pPr>
        </w:pPrChange>
      </w:pPr>
      <w:r w:rsidRPr="004053F6">
        <w:rPr>
          <w:rFonts w:ascii="Myriad Pro" w:hAnsi="Myriad Pro"/>
          <w:rPrChange w:id="103" w:author="Salome" w:date="2019-03-14T17:10:00Z">
            <w:rPr/>
          </w:rPrChange>
        </w:rPr>
        <w:t>Demonstrated experience in multi-sectorial policy management from the center of the government, including strategic management, strategic planning, and inter-institutional coordination;</w:t>
      </w:r>
    </w:p>
    <w:p w14:paraId="6BACE4EC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04" w:author="Salome" w:date="2019-03-14T17:10:00Z">
            <w:rPr/>
          </w:rPrChange>
        </w:rPr>
        <w:pPrChange w:id="105" w:author="Salome" w:date="2019-03-14T17:02:00Z">
          <w:pPr>
            <w:pStyle w:val="NormalWeb"/>
          </w:pPr>
        </w:pPrChange>
      </w:pPr>
      <w:r w:rsidRPr="004053F6">
        <w:rPr>
          <w:rFonts w:ascii="Myriad Pro" w:hAnsi="Myriad Pro"/>
          <w:rPrChange w:id="106" w:author="Salome" w:date="2019-03-14T17:10:00Z">
            <w:rPr/>
          </w:rPrChange>
        </w:rPr>
        <w:t>Demonstrated experience in public sector performance measurement and monitoring, including setting objectives, targets, trajectories, and indicators;</w:t>
      </w:r>
    </w:p>
    <w:p w14:paraId="62D72EF0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07" w:author="Salome" w:date="2019-03-14T17:10:00Z">
            <w:rPr/>
          </w:rPrChange>
        </w:rPr>
        <w:pPrChange w:id="108" w:author="Salome" w:date="2019-03-14T17:02:00Z">
          <w:pPr>
            <w:pStyle w:val="NormalWeb"/>
          </w:pPr>
        </w:pPrChange>
      </w:pPr>
      <w:r w:rsidRPr="004053F6">
        <w:rPr>
          <w:rFonts w:ascii="Myriad Pro" w:hAnsi="Myriad Pro"/>
          <w:rPrChange w:id="109" w:author="Salome" w:date="2019-03-14T17:10:00Z">
            <w:rPr/>
          </w:rPrChange>
        </w:rPr>
        <w:t>Required education and skills:</w:t>
      </w:r>
    </w:p>
    <w:p w14:paraId="74309B1B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10" w:author="Salome" w:date="2019-03-14T17:10:00Z">
            <w:rPr/>
          </w:rPrChange>
        </w:rPr>
        <w:pPrChange w:id="111" w:author="Salome" w:date="2019-03-14T17:02:00Z">
          <w:pPr>
            <w:pStyle w:val="NormalWeb"/>
          </w:pPr>
        </w:pPrChange>
      </w:pPr>
      <w:r w:rsidRPr="004053F6">
        <w:rPr>
          <w:rFonts w:ascii="Myriad Pro" w:hAnsi="Myriad Pro"/>
          <w:rPrChange w:id="112" w:author="Salome" w:date="2019-03-14T17:10:00Z">
            <w:rPr/>
          </w:rPrChange>
        </w:rPr>
        <w:t>At minimum, a Masters level University Degree, or equivalent in the field of the assignment (Business Administration, Public Administration, Management, Economics or similar);</w:t>
      </w:r>
    </w:p>
    <w:p w14:paraId="07BB468F" w14:textId="77777777" w:rsidR="00136AC7" w:rsidRPr="004053F6" w:rsidRDefault="00136AC7" w:rsidP="00136AC7">
      <w:pPr>
        <w:pStyle w:val="NormalWeb"/>
        <w:rPr>
          <w:rFonts w:ascii="Myriad Pro" w:hAnsi="Myriad Pro"/>
          <w:b/>
          <w:rPrChange w:id="113" w:author="Salome" w:date="2019-03-14T17:10:00Z">
            <w:rPr/>
          </w:rPrChange>
        </w:rPr>
      </w:pPr>
      <w:r w:rsidRPr="004053F6">
        <w:rPr>
          <w:rFonts w:ascii="Myriad Pro" w:hAnsi="Myriad Pro"/>
          <w:b/>
          <w:rPrChange w:id="114" w:author="Salome" w:date="2019-03-14T17:10:00Z">
            <w:rPr/>
          </w:rPrChange>
        </w:rPr>
        <w:t>Competencies:</w:t>
      </w:r>
    </w:p>
    <w:p w14:paraId="368E9738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15" w:author="Salome" w:date="2019-03-14T17:10:00Z">
            <w:rPr/>
          </w:rPrChange>
        </w:rPr>
        <w:pPrChange w:id="116" w:author="Salome" w:date="2019-03-14T17:09:00Z">
          <w:pPr>
            <w:pStyle w:val="NormalWeb"/>
          </w:pPr>
        </w:pPrChange>
      </w:pPr>
      <w:r w:rsidRPr="004053F6">
        <w:rPr>
          <w:rFonts w:ascii="Myriad Pro" w:hAnsi="Myriad Pro"/>
          <w:rPrChange w:id="117" w:author="Salome" w:date="2019-03-14T17:10:00Z">
            <w:rPr/>
          </w:rPrChange>
        </w:rPr>
        <w:t>Demonstrated change management skills in the public sector and/or private sector, evidence of the leadership and change championing skills in large organizations prone to status quo, experience with setting incentives in the public sector;</w:t>
      </w:r>
    </w:p>
    <w:p w14:paraId="174C0CD3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18" w:author="Salome" w:date="2019-03-14T17:10:00Z">
            <w:rPr/>
          </w:rPrChange>
        </w:rPr>
        <w:pPrChange w:id="119" w:author="Salome" w:date="2019-03-14T17:09:00Z">
          <w:pPr>
            <w:pStyle w:val="NormalWeb"/>
          </w:pPr>
        </w:pPrChange>
      </w:pPr>
      <w:r w:rsidRPr="004053F6">
        <w:rPr>
          <w:rFonts w:ascii="Myriad Pro" w:hAnsi="Myriad Pro"/>
          <w:rPrChange w:id="120" w:author="Salome" w:date="2019-03-14T17:10:00Z">
            <w:rPr/>
          </w:rPrChange>
        </w:rPr>
        <w:t>Excellent analytical skills, particularly in regards to delivery chain and frontline practice analysis, prior knowledge of the frontline practice in the priority areas of the Delivery Unit (</w:t>
      </w:r>
      <w:r w:rsidR="00D126B4" w:rsidRPr="004053F6">
        <w:rPr>
          <w:rFonts w:ascii="Myriad Pro" w:hAnsi="Myriad Pro"/>
          <w:rPrChange w:id="121" w:author="Salome" w:date="2019-03-14T17:10:00Z">
            <w:rPr/>
          </w:rPrChange>
        </w:rPr>
        <w:t xml:space="preserve">labor rights and </w:t>
      </w:r>
      <w:r w:rsidRPr="004053F6">
        <w:rPr>
          <w:rFonts w:ascii="Myriad Pro" w:hAnsi="Myriad Pro"/>
          <w:rPrChange w:id="122" w:author="Salome" w:date="2019-03-14T17:10:00Z">
            <w:rPr/>
          </w:rPrChange>
        </w:rPr>
        <w:t xml:space="preserve"> employment, </w:t>
      </w:r>
      <w:r w:rsidR="00D126B4" w:rsidRPr="004053F6">
        <w:rPr>
          <w:rFonts w:ascii="Myriad Pro" w:hAnsi="Myriad Pro"/>
          <w:rPrChange w:id="123" w:author="Salome" w:date="2019-03-14T17:10:00Z">
            <w:rPr/>
          </w:rPrChange>
        </w:rPr>
        <w:t xml:space="preserve">Child Welfare and Social Protection, </w:t>
      </w:r>
      <w:r w:rsidR="00FA169F" w:rsidRPr="004053F6">
        <w:rPr>
          <w:rFonts w:ascii="Myriad Pro" w:hAnsi="Myriad Pro"/>
          <w:rPrChange w:id="124" w:author="Salome" w:date="2019-03-14T17:10:00Z">
            <w:rPr/>
          </w:rPrChange>
        </w:rPr>
        <w:t>H</w:t>
      </w:r>
      <w:r w:rsidR="00D126B4" w:rsidRPr="004053F6">
        <w:rPr>
          <w:rFonts w:ascii="Myriad Pro" w:hAnsi="Myriad Pro"/>
          <w:rPrChange w:id="125" w:author="Salome" w:date="2019-03-14T17:10:00Z">
            <w:rPr/>
          </w:rPrChange>
        </w:rPr>
        <w:t>ealth</w:t>
      </w:r>
      <w:r w:rsidR="00FA169F" w:rsidRPr="004053F6">
        <w:rPr>
          <w:rFonts w:ascii="Myriad Pro" w:hAnsi="Myriad Pro"/>
          <w:rPrChange w:id="126" w:author="Salome" w:date="2019-03-14T17:10:00Z">
            <w:rPr/>
          </w:rPrChange>
        </w:rPr>
        <w:t>care</w:t>
      </w:r>
      <w:r w:rsidRPr="004053F6">
        <w:rPr>
          <w:rFonts w:ascii="Myriad Pro" w:hAnsi="Myriad Pro"/>
          <w:rPrChange w:id="127" w:author="Salome" w:date="2019-03-14T17:10:00Z">
            <w:rPr/>
          </w:rPrChange>
        </w:rPr>
        <w:t>) is desirable but not mandatory;</w:t>
      </w:r>
    </w:p>
    <w:p w14:paraId="5B94A715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28" w:author="Salome" w:date="2019-03-14T17:10:00Z">
            <w:rPr/>
          </w:rPrChange>
        </w:rPr>
        <w:pPrChange w:id="129" w:author="Salome" w:date="2019-03-14T17:09:00Z">
          <w:pPr>
            <w:pStyle w:val="NormalWeb"/>
          </w:pPr>
        </w:pPrChange>
      </w:pPr>
      <w:r w:rsidRPr="004053F6">
        <w:rPr>
          <w:rFonts w:ascii="Myriad Pro" w:hAnsi="Myriad Pro"/>
          <w:rPrChange w:id="130" w:author="Salome" w:date="2019-03-14T17:10:00Z">
            <w:rPr/>
          </w:rPrChange>
        </w:rPr>
        <w:t>Knowledge of organizational performance management and performance measurement techniques predominantly in the public sector;</w:t>
      </w:r>
    </w:p>
    <w:p w14:paraId="70DAC5D0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31" w:author="Salome" w:date="2019-03-14T17:10:00Z">
            <w:rPr/>
          </w:rPrChange>
        </w:rPr>
        <w:pPrChange w:id="132" w:author="Salome" w:date="2019-03-14T17:09:00Z">
          <w:pPr>
            <w:pStyle w:val="NormalWeb"/>
          </w:pPr>
        </w:pPrChange>
      </w:pPr>
      <w:r w:rsidRPr="004053F6">
        <w:rPr>
          <w:rFonts w:ascii="Myriad Pro" w:hAnsi="Myriad Pro"/>
          <w:rPrChange w:id="133" w:author="Salome" w:date="2019-03-14T17:10:00Z">
            <w:rPr/>
          </w:rPrChange>
        </w:rPr>
        <w:t>Understanding of the political economy of the policy-making processes</w:t>
      </w:r>
      <w:r w:rsidR="00FA169F" w:rsidRPr="004053F6">
        <w:rPr>
          <w:rFonts w:ascii="Myriad Pro" w:hAnsi="Myriad Pro"/>
          <w:rPrChange w:id="134" w:author="Salome" w:date="2019-03-14T17:10:00Z">
            <w:rPr/>
          </w:rPrChange>
        </w:rPr>
        <w:t>;</w:t>
      </w:r>
    </w:p>
    <w:p w14:paraId="13E3C011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35" w:author="Salome" w:date="2019-03-14T17:10:00Z">
            <w:rPr/>
          </w:rPrChange>
        </w:rPr>
        <w:pPrChange w:id="136" w:author="Salome" w:date="2019-03-14T17:09:00Z">
          <w:pPr>
            <w:pStyle w:val="NormalWeb"/>
          </w:pPr>
        </w:pPrChange>
      </w:pPr>
      <w:r w:rsidRPr="004053F6">
        <w:rPr>
          <w:rFonts w:ascii="Myriad Pro" w:hAnsi="Myriad Pro"/>
          <w:rPrChange w:id="137" w:author="Salome" w:date="2019-03-14T17:10:00Z">
            <w:rPr/>
          </w:rPrChange>
        </w:rPr>
        <w:t>Excellent communication skills, demonstrated ability to mediate multi-stakeholder consultations; and</w:t>
      </w:r>
    </w:p>
    <w:p w14:paraId="234BF743" w14:textId="77777777" w:rsidR="00136AC7" w:rsidRPr="004053F6" w:rsidRDefault="00136AC7">
      <w:pPr>
        <w:pStyle w:val="NormalWeb"/>
        <w:numPr>
          <w:ilvl w:val="0"/>
          <w:numId w:val="6"/>
        </w:numPr>
        <w:ind w:left="142"/>
        <w:rPr>
          <w:rFonts w:ascii="Myriad Pro" w:hAnsi="Myriad Pro"/>
          <w:rPrChange w:id="138" w:author="Salome" w:date="2019-03-14T17:10:00Z">
            <w:rPr/>
          </w:rPrChange>
        </w:rPr>
        <w:pPrChange w:id="139" w:author="Salome" w:date="2019-03-14T17:09:00Z">
          <w:pPr>
            <w:pStyle w:val="NormalWeb"/>
          </w:pPr>
        </w:pPrChange>
      </w:pPr>
      <w:r w:rsidRPr="004053F6">
        <w:rPr>
          <w:rFonts w:ascii="Myriad Pro" w:hAnsi="Myriad Pro"/>
          <w:rPrChange w:id="140" w:author="Salome" w:date="2019-03-14T17:10:00Z">
            <w:rPr/>
          </w:rPrChange>
        </w:rPr>
        <w:t>Demonstrated experience in trainings and capacity development.</w:t>
      </w:r>
    </w:p>
    <w:p w14:paraId="345989D3" w14:textId="77777777" w:rsidR="00D977BD" w:rsidRPr="004053F6" w:rsidRDefault="00D977BD">
      <w:pPr>
        <w:rPr>
          <w:rFonts w:ascii="Myriad Pro" w:hAnsi="Myriad Pro"/>
          <w:rPrChange w:id="141" w:author="Salome" w:date="2019-03-14T17:10:00Z">
            <w:rPr/>
          </w:rPrChange>
        </w:rPr>
      </w:pPr>
    </w:p>
    <w:sectPr w:rsidR="00D977BD" w:rsidRPr="004053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Salome" w:date="2019-03-14T17:10:00Z" w:initials="S">
    <w:p w14:paraId="77A0E346" w14:textId="366A8BC3" w:rsidR="0077287D" w:rsidRPr="0077287D" w:rsidRDefault="007728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შეიძლება, სავარაუდო დღეების რაოდენობაც მივუთითოთ</w:t>
      </w:r>
    </w:p>
  </w:comment>
  <w:comment w:id="14" w:author="Salome" w:date="2019-03-14T16:43:00Z" w:initials="S">
    <w:p w14:paraId="54E7A9AB" w14:textId="5C25BFF2" w:rsidR="00E40553" w:rsidRPr="00E40553" w:rsidRDefault="00E4055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თუ შეიძლება აქ </w:t>
      </w:r>
      <w:r w:rsidR="003A4CD2">
        <w:rPr>
          <w:rFonts w:ascii="Sylfaen" w:hAnsi="Sylfaen"/>
          <w:lang w:val="ka-GE"/>
        </w:rPr>
        <w:t xml:space="preserve">დავამატოთ შესავალი, </w:t>
      </w:r>
      <w:r>
        <w:rPr>
          <w:rFonts w:ascii="Sylfaen" w:hAnsi="Sylfaen"/>
          <w:lang w:val="ka-GE"/>
        </w:rPr>
        <w:t xml:space="preserve">უფრო დეტალურად აღვწეროთ, რა ფუნქციები აქვს სამინისტროს გაერთიანების შემდეგ და რა საჭიროებებია, რამაც გამოიწვია </w:t>
      </w:r>
      <w:r>
        <w:rPr>
          <w:rFonts w:ascii="Sylfaen" w:hAnsi="Sylfaen"/>
        </w:rPr>
        <w:t xml:space="preserve">delivery unit </w:t>
      </w:r>
      <w:r>
        <w:rPr>
          <w:rFonts w:ascii="Sylfaen" w:hAnsi="Sylfaen"/>
          <w:lang w:val="ka-GE"/>
        </w:rPr>
        <w:t xml:space="preserve">შექმნა (2-3 აბზაცი) </w:t>
      </w:r>
    </w:p>
  </w:comment>
  <w:comment w:id="39" w:author="Salome" w:date="2019-03-14T16:45:00Z" w:initials="S">
    <w:p w14:paraId="5664EE52" w14:textId="233BDB57" w:rsidR="00E40553" w:rsidRPr="00E40553" w:rsidRDefault="00E4055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თუ შეიძ₾ება უფრო დეტალურად გავწეროთ, დავალებები, კვლევა, მეფინგია, რეკომენდაციები(ისევე როგორც </w:t>
      </w:r>
      <w:r w:rsidR="001A64FC">
        <w:rPr>
          <w:rFonts w:ascii="Sylfaen" w:hAnsi="Sylfaen"/>
          <w:lang w:val="ka-GE"/>
        </w:rPr>
        <w:t xml:space="preserve">ადრე გაზიარებულ </w:t>
      </w:r>
      <w:proofErr w:type="spellStart"/>
      <w:r>
        <w:rPr>
          <w:rFonts w:ascii="Sylfaen" w:hAnsi="Sylfaen"/>
        </w:rPr>
        <w:t>ToR</w:t>
      </w:r>
      <w:proofErr w:type="spellEnd"/>
      <w:r>
        <w:rPr>
          <w:rFonts w:ascii="Sylfaen" w:hAnsi="Sylfaen"/>
          <w:lang w:val="ka-GE"/>
        </w:rPr>
        <w:t>-</w:t>
      </w:r>
      <w:r w:rsidR="001A64FC">
        <w:rPr>
          <w:rFonts w:ascii="Sylfaen" w:hAnsi="Sylfaen"/>
          <w:lang w:val="ka-GE"/>
        </w:rPr>
        <w:t xml:space="preserve">ის ნიმუშებში </w:t>
      </w:r>
      <w:bookmarkStart w:id="41" w:name="_GoBack"/>
      <w:bookmarkEnd w:id="41"/>
      <w:r>
        <w:rPr>
          <w:rFonts w:ascii="Sylfaen" w:hAnsi="Sylfaen"/>
          <w:lang w:val="ka-GE"/>
        </w:rPr>
        <w:t>გვაქვს ჩამოთვლილი)</w:t>
      </w:r>
    </w:p>
  </w:comment>
  <w:comment w:id="64" w:author="Salome" w:date="2019-03-14T16:47:00Z" w:initials="S">
    <w:p w14:paraId="79179A86" w14:textId="77777777" w:rsidR="00E40553" w:rsidRDefault="00E4055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უნდა ჩამოვწეროთ პროდუქტები</w:t>
      </w:r>
      <w:r w:rsidR="006422E8">
        <w:rPr>
          <w:rFonts w:ascii="Sylfaen" w:hAnsi="Sylfaen"/>
          <w:lang w:val="ka-GE"/>
        </w:rPr>
        <w:t>, ზემო დავალებებიდა გამომდინარე. ილუსტრაციისთვის გაგიზიარებთ შემდეგს:</w:t>
      </w:r>
    </w:p>
    <w:p w14:paraId="1990059C" w14:textId="77777777" w:rsidR="00E40553" w:rsidRDefault="00E40553">
      <w:pPr>
        <w:pStyle w:val="CommentText"/>
        <w:rPr>
          <w:rFonts w:ascii="Sylfaen" w:hAnsi="Sylfaen"/>
          <w:lang w:val="ka-GE"/>
        </w:rPr>
      </w:pPr>
    </w:p>
    <w:p w14:paraId="4534001F" w14:textId="77777777" w:rsidR="00E40553" w:rsidRDefault="00E40553" w:rsidP="00E40553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Myriad Pro" w:eastAsia="Times New Roman" w:hAnsi="Myriad Pro" w:cs="Arial"/>
          <w:lang w:val="en-GB" w:eastAsia="ru-RU"/>
        </w:rPr>
      </w:pPr>
      <w:bookmarkStart w:id="68" w:name="_Hlk522110088"/>
      <w:r>
        <w:rPr>
          <w:rFonts w:ascii="Myriad Pro" w:eastAsia="Times New Roman" w:hAnsi="Myriad Pro" w:cs="Arial"/>
          <w:lang w:val="en-GB" w:eastAsia="ru-RU"/>
        </w:rPr>
        <w:t>Situation Analysis Report;</w:t>
      </w:r>
    </w:p>
    <w:p w14:paraId="76F585EB" w14:textId="77777777" w:rsidR="00E40553" w:rsidRDefault="00E40553" w:rsidP="00E40553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Myriad Pro" w:eastAsia="Times New Roman" w:hAnsi="Myriad Pro" w:cs="Arial"/>
          <w:lang w:val="en-GB" w:eastAsia="ru-RU"/>
        </w:rPr>
      </w:pPr>
      <w:r>
        <w:rPr>
          <w:rFonts w:ascii="Myriad Pro" w:eastAsia="Times New Roman" w:hAnsi="Myriad Pro" w:cs="Arial"/>
          <w:lang w:val="en-GB" w:eastAsia="ru-RU"/>
        </w:rPr>
        <w:t>Creation of Advisory Support Group;</w:t>
      </w:r>
    </w:p>
    <w:p w14:paraId="441F6E59" w14:textId="77777777" w:rsidR="00E40553" w:rsidRPr="00A54B85" w:rsidRDefault="00E40553" w:rsidP="00E40553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Myriad Pro" w:eastAsia="Times New Roman" w:hAnsi="Myriad Pro" w:cs="Arial"/>
          <w:lang w:val="en-GB" w:eastAsia="ru-RU"/>
        </w:rPr>
      </w:pPr>
      <w:r>
        <w:rPr>
          <w:rFonts w:ascii="Myriad Pro" w:eastAsia="MS Mincho" w:hAnsi="Myriad Pro" w:cs="Arial"/>
          <w:lang w:val="en-GB"/>
        </w:rPr>
        <w:t xml:space="preserve">Document “Innovate for Education Development in Georgia” focusing on </w:t>
      </w:r>
      <w:r w:rsidRPr="00215218">
        <w:rPr>
          <w:rFonts w:ascii="Myriad Pro" w:eastAsia="MS Mincho" w:hAnsi="Myriad Pro" w:cs="Arial"/>
          <w:lang w:val="en-GB"/>
        </w:rPr>
        <w:t>producing ‘better results quicker’ through a combination of c</w:t>
      </w:r>
      <w:r w:rsidRPr="00E31D03">
        <w:rPr>
          <w:rFonts w:ascii="Myriad Pro" w:eastAsia="MS Mincho" w:hAnsi="Myriad Pro" w:cs="Arial"/>
          <w:lang w:val="en-GB"/>
        </w:rPr>
        <w:t>hange management tools</w:t>
      </w:r>
      <w:r w:rsidRPr="00215218">
        <w:rPr>
          <w:rFonts w:ascii="Myriad Pro" w:eastAsia="MS Mincho" w:hAnsi="Myriad Pro" w:cs="Arial"/>
          <w:lang w:val="en-GB"/>
        </w:rPr>
        <w:t xml:space="preserve"> and approaches to public service improvemen</w:t>
      </w:r>
      <w:r>
        <w:rPr>
          <w:rFonts w:ascii="Myriad Pro" w:eastAsia="MS Mincho" w:hAnsi="Myriad Pro" w:cs="Arial"/>
          <w:lang w:val="en-GB"/>
        </w:rPr>
        <w:t>t;</w:t>
      </w:r>
    </w:p>
    <w:p w14:paraId="04D92E6B" w14:textId="77777777" w:rsidR="00E40553" w:rsidRPr="00042A8B" w:rsidRDefault="00E40553" w:rsidP="00E40553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Myriad Pro" w:eastAsia="Times New Roman" w:hAnsi="Myriad Pro" w:cs="Arial"/>
          <w:lang w:val="en-GB" w:eastAsia="ru-RU"/>
        </w:rPr>
      </w:pPr>
      <w:r>
        <w:rPr>
          <w:rFonts w:ascii="Myriad Pro" w:eastAsia="MS Mincho" w:hAnsi="Myriad Pro" w:cs="Arial"/>
          <w:lang w:val="en-GB"/>
        </w:rPr>
        <w:t>Coaching sessions to Reform Support Group;</w:t>
      </w:r>
    </w:p>
    <w:p w14:paraId="1AD6696F" w14:textId="77777777" w:rsidR="00E40553" w:rsidRPr="00E40553" w:rsidRDefault="00E40553" w:rsidP="00E40553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Myriad Pro" w:eastAsia="Times New Roman" w:hAnsi="Myriad Pro" w:cs="Arial"/>
          <w:lang w:val="en-GB" w:eastAsia="ru-RU"/>
        </w:rPr>
      </w:pPr>
      <w:r w:rsidRPr="00042A8B">
        <w:rPr>
          <w:rFonts w:ascii="Myriad Pro" w:eastAsia="Times New Roman" w:hAnsi="Myriad Pro" w:cs="Arial"/>
          <w:lang w:val="en-GB" w:eastAsia="ru-RU"/>
        </w:rPr>
        <w:t xml:space="preserve">Field report including accomplishments undertaken during the consultancy period and provide a set of recommendations for further implementation of </w:t>
      </w:r>
      <w:r>
        <w:rPr>
          <w:rFonts w:ascii="Myriad Pro" w:eastAsia="Times New Roman" w:hAnsi="Myriad Pro" w:cs="Arial"/>
          <w:lang w:val="en-GB" w:eastAsia="ru-RU"/>
        </w:rPr>
        <w:t xml:space="preserve">education reforms. </w:t>
      </w:r>
      <w:bookmarkEnd w:id="68"/>
    </w:p>
  </w:comment>
  <w:comment w:id="83" w:author="Salome" w:date="2019-03-14T17:02:00Z" w:initials="S">
    <w:p w14:paraId="1FDC287A" w14:textId="47822FE5" w:rsidR="00077425" w:rsidRPr="00077425" w:rsidRDefault="0007742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მსგავსი ფორმულირების კვალიფიკაცია </w:t>
      </w:r>
      <w:r w:rsidR="001548C4">
        <w:rPr>
          <w:rFonts w:ascii="Sylfaen" w:hAnsi="Sylfaen"/>
          <w:lang w:val="ka-GE"/>
        </w:rPr>
        <w:t>გვჭირდება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0E346" w15:done="0"/>
  <w15:commentEx w15:paraId="54E7A9AB" w15:done="0"/>
  <w15:commentEx w15:paraId="5664EE52" w15:done="0"/>
  <w15:commentEx w15:paraId="1AD6696F" w15:done="0"/>
  <w15:commentEx w15:paraId="1FDC28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0F97"/>
    <w:multiLevelType w:val="hybridMultilevel"/>
    <w:tmpl w:val="7DFA4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218F"/>
    <w:multiLevelType w:val="hybridMultilevel"/>
    <w:tmpl w:val="56903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C05"/>
    <w:multiLevelType w:val="hybridMultilevel"/>
    <w:tmpl w:val="FC9A5B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0FD0"/>
    <w:multiLevelType w:val="hybridMultilevel"/>
    <w:tmpl w:val="8DB0F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03AC"/>
    <w:multiLevelType w:val="hybridMultilevel"/>
    <w:tmpl w:val="20D01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5169"/>
    <w:multiLevelType w:val="hybridMultilevel"/>
    <w:tmpl w:val="F5C2D96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B6A243F"/>
    <w:multiLevelType w:val="hybridMultilevel"/>
    <w:tmpl w:val="9FE6A3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ome">
    <w15:presenceInfo w15:providerId="None" w15:userId="Sal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C7"/>
    <w:rsid w:val="00077425"/>
    <w:rsid w:val="00114A7E"/>
    <w:rsid w:val="00136AC7"/>
    <w:rsid w:val="001548C4"/>
    <w:rsid w:val="001A64FC"/>
    <w:rsid w:val="00284D05"/>
    <w:rsid w:val="002D3E2E"/>
    <w:rsid w:val="003A4CD2"/>
    <w:rsid w:val="004053F6"/>
    <w:rsid w:val="006422E8"/>
    <w:rsid w:val="0077287D"/>
    <w:rsid w:val="00877516"/>
    <w:rsid w:val="009D34CE"/>
    <w:rsid w:val="00BA3EF7"/>
    <w:rsid w:val="00D126B4"/>
    <w:rsid w:val="00D8355A"/>
    <w:rsid w:val="00D977BD"/>
    <w:rsid w:val="00DB32A6"/>
    <w:rsid w:val="00DD58BA"/>
    <w:rsid w:val="00E40553"/>
    <w:rsid w:val="00FA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B736"/>
  <w15:docId w15:val="{A0B7033F-D605-4A7A-A128-B09A4414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5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0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55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40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 Barkalaia</dc:creator>
  <cp:lastModifiedBy>Salome</cp:lastModifiedBy>
  <cp:revision>10</cp:revision>
  <cp:lastPrinted>2019-03-07T14:41:00Z</cp:lastPrinted>
  <dcterms:created xsi:type="dcterms:W3CDTF">2019-03-14T13:04:00Z</dcterms:created>
  <dcterms:modified xsi:type="dcterms:W3CDTF">2019-03-14T13:16:00Z</dcterms:modified>
</cp:coreProperties>
</file>